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F2" w:rsidRPr="0019758F" w:rsidRDefault="00E200F2" w:rsidP="00E200F2">
      <w:pPr>
        <w:spacing w:line="360" w:lineRule="auto"/>
        <w:jc w:val="both"/>
        <w:rPr>
          <w:rFonts w:ascii="Gill Sans MT" w:hAnsi="Gill Sans MT" w:cstheme="minorHAnsi"/>
          <w:b/>
          <w:sz w:val="22"/>
          <w:szCs w:val="22"/>
          <w:lang w:val="nb-NO"/>
        </w:rPr>
        <w:pPrChange w:id="0" w:author="PIPA" w:date="2008-03-19T10:05:00Z">
          <w:pPr>
            <w:numPr>
              <w:ilvl w:val="1"/>
              <w:numId w:val="2"/>
            </w:numPr>
            <w:tabs>
              <w:tab w:val="num" w:pos="360"/>
            </w:tabs>
            <w:spacing w:line="360" w:lineRule="auto"/>
            <w:ind w:left="360"/>
            <w:jc w:val="both"/>
          </w:pPr>
        </w:pPrChange>
      </w:pPr>
      <w:r w:rsidRPr="0019758F">
        <w:rPr>
          <w:rFonts w:ascii="Gill Sans MT" w:hAnsi="Gill Sans MT" w:cstheme="minorHAnsi"/>
          <w:b/>
          <w:sz w:val="22"/>
          <w:szCs w:val="22"/>
          <w:lang w:val="nb-NO"/>
        </w:rPr>
        <w:t>Tugas</w:t>
      </w:r>
      <w:r>
        <w:rPr>
          <w:rFonts w:ascii="Gill Sans MT" w:hAnsi="Gill Sans MT" w:cstheme="minorHAnsi"/>
          <w:b/>
          <w:sz w:val="22"/>
          <w:szCs w:val="22"/>
          <w:lang w:val="nb-NO"/>
        </w:rPr>
        <w:t xml:space="preserve"> I</w:t>
      </w:r>
      <w:bookmarkStart w:id="1" w:name="_GoBack"/>
      <w:bookmarkEnd w:id="1"/>
    </w:p>
    <w:p w:rsidR="00E200F2" w:rsidRPr="0019758F" w:rsidRDefault="00E200F2" w:rsidP="00E200F2">
      <w:pPr>
        <w:numPr>
          <w:ilvl w:val="2"/>
          <w:numId w:val="1"/>
        </w:numPr>
        <w:spacing w:line="360" w:lineRule="auto"/>
        <w:jc w:val="both"/>
        <w:rPr>
          <w:rFonts w:ascii="Gill Sans MT" w:hAnsi="Gill Sans MT" w:cstheme="minorHAnsi"/>
          <w:sz w:val="22"/>
          <w:szCs w:val="22"/>
          <w:lang w:val="fi-FI"/>
        </w:rPr>
        <w:pPrChange w:id="2" w:author="PIPA" w:date="2008-03-19T10:05:00Z">
          <w:pPr>
            <w:numPr>
              <w:ilvl w:val="2"/>
              <w:numId w:val="2"/>
            </w:numPr>
            <w:tabs>
              <w:tab w:val="num" w:pos="360"/>
            </w:tabs>
            <w:spacing w:line="360" w:lineRule="auto"/>
            <w:jc w:val="both"/>
          </w:pPr>
        </w:pPrChange>
      </w:pPr>
      <w:r w:rsidRPr="0019758F">
        <w:rPr>
          <w:rFonts w:ascii="Gill Sans MT" w:hAnsi="Gill Sans MT" w:cstheme="minorHAnsi"/>
          <w:sz w:val="22"/>
          <w:szCs w:val="22"/>
          <w:lang w:val="fi-FI"/>
        </w:rPr>
        <w:t>Lakukan investigasi dan diskusi kelompok untuk:</w:t>
      </w:r>
    </w:p>
    <w:p w:rsidR="00E200F2" w:rsidRPr="0019758F" w:rsidRDefault="00E200F2" w:rsidP="00E200F2">
      <w:pPr>
        <w:numPr>
          <w:ilvl w:val="3"/>
          <w:numId w:val="1"/>
        </w:numPr>
        <w:tabs>
          <w:tab w:val="clear" w:pos="2880"/>
          <w:tab w:val="num" w:pos="1080"/>
        </w:tabs>
        <w:spacing w:line="360" w:lineRule="auto"/>
        <w:ind w:left="1080"/>
        <w:jc w:val="both"/>
        <w:rPr>
          <w:rFonts w:ascii="Gill Sans MT" w:hAnsi="Gill Sans MT" w:cstheme="minorHAnsi"/>
          <w:sz w:val="22"/>
          <w:szCs w:val="22"/>
          <w:lang w:val="nb-NO"/>
        </w:rPr>
        <w:pPrChange w:id="3" w:author="PIPA" w:date="2008-03-19T10:05:00Z">
          <w:pPr>
            <w:numPr>
              <w:ilvl w:val="3"/>
              <w:numId w:val="2"/>
            </w:numPr>
            <w:tabs>
              <w:tab w:val="num" w:pos="360"/>
              <w:tab w:val="num" w:pos="1080"/>
            </w:tabs>
            <w:spacing w:line="360" w:lineRule="auto"/>
            <w:ind w:left="1080"/>
            <w:jc w:val="both"/>
          </w:pPr>
        </w:pPrChange>
      </w:pPr>
      <w:r w:rsidRPr="0019758F">
        <w:rPr>
          <w:rFonts w:ascii="Gill Sans MT" w:hAnsi="Gill Sans MT" w:cstheme="minorHAnsi"/>
          <w:sz w:val="22"/>
          <w:szCs w:val="22"/>
          <w:lang w:val="nb-NO"/>
        </w:rPr>
        <w:t>Menyusun daftar perangkat teknologi informasi yang telah berkembang hingga saat ini,</w:t>
      </w:r>
    </w:p>
    <w:p w:rsidR="00E200F2" w:rsidRPr="0019758F" w:rsidRDefault="00E200F2" w:rsidP="00E200F2">
      <w:pPr>
        <w:numPr>
          <w:ilvl w:val="3"/>
          <w:numId w:val="1"/>
        </w:numPr>
        <w:tabs>
          <w:tab w:val="clear" w:pos="2880"/>
          <w:tab w:val="num" w:pos="1080"/>
        </w:tabs>
        <w:spacing w:line="360" w:lineRule="auto"/>
        <w:ind w:left="1080"/>
        <w:jc w:val="both"/>
        <w:rPr>
          <w:rFonts w:ascii="Gill Sans MT" w:hAnsi="Gill Sans MT" w:cstheme="minorHAnsi"/>
          <w:sz w:val="22"/>
          <w:szCs w:val="22"/>
          <w:lang w:val="nb-NO"/>
        </w:rPr>
        <w:pPrChange w:id="4" w:author="PIPA" w:date="2008-03-19T10:05:00Z">
          <w:pPr>
            <w:numPr>
              <w:ilvl w:val="3"/>
              <w:numId w:val="2"/>
            </w:numPr>
            <w:tabs>
              <w:tab w:val="num" w:pos="360"/>
              <w:tab w:val="num" w:pos="1080"/>
            </w:tabs>
            <w:spacing w:line="360" w:lineRule="auto"/>
            <w:ind w:left="1080"/>
            <w:jc w:val="both"/>
          </w:pPr>
        </w:pPrChange>
      </w:pPr>
      <w:r w:rsidRPr="0019758F">
        <w:rPr>
          <w:rFonts w:ascii="Gill Sans MT" w:hAnsi="Gill Sans MT" w:cstheme="minorHAnsi"/>
          <w:sz w:val="22"/>
          <w:szCs w:val="22"/>
          <w:lang w:val="nb-NO"/>
        </w:rPr>
        <w:t>Mengklasifikasi perangkat teknologi informasi berdasarkan fungsinya,</w:t>
      </w:r>
    </w:p>
    <w:p w:rsidR="00E200F2" w:rsidRPr="0019758F" w:rsidRDefault="00E200F2" w:rsidP="00E200F2">
      <w:pPr>
        <w:numPr>
          <w:ilvl w:val="3"/>
          <w:numId w:val="1"/>
        </w:numPr>
        <w:tabs>
          <w:tab w:val="clear" w:pos="2880"/>
          <w:tab w:val="num" w:pos="1080"/>
        </w:tabs>
        <w:spacing w:line="360" w:lineRule="auto"/>
        <w:ind w:left="1080"/>
        <w:jc w:val="both"/>
        <w:rPr>
          <w:rFonts w:ascii="Gill Sans MT" w:hAnsi="Gill Sans MT" w:cstheme="minorHAnsi"/>
          <w:sz w:val="22"/>
          <w:szCs w:val="22"/>
          <w:lang w:val="nb-NO"/>
        </w:rPr>
        <w:pPrChange w:id="5" w:author="PIPA" w:date="2008-03-19T10:05:00Z">
          <w:pPr>
            <w:numPr>
              <w:ilvl w:val="3"/>
              <w:numId w:val="2"/>
            </w:numPr>
            <w:tabs>
              <w:tab w:val="num" w:pos="360"/>
              <w:tab w:val="num" w:pos="1080"/>
            </w:tabs>
            <w:spacing w:line="360" w:lineRule="auto"/>
            <w:ind w:left="1080"/>
            <w:jc w:val="both"/>
          </w:pPr>
        </w:pPrChange>
      </w:pPr>
      <w:r w:rsidRPr="0019758F">
        <w:rPr>
          <w:rFonts w:ascii="Gill Sans MT" w:hAnsi="Gill Sans MT" w:cstheme="minorHAnsi"/>
          <w:sz w:val="22"/>
          <w:szCs w:val="22"/>
          <w:lang w:val="nb-NO"/>
        </w:rPr>
        <w:t>Menjelaskan fungsi spesifik dari tiap-tiap perangkat teknologi informasi.</w:t>
      </w:r>
    </w:p>
    <w:p w:rsidR="00E200F2" w:rsidRPr="0019758F" w:rsidRDefault="00E200F2" w:rsidP="00E200F2">
      <w:pPr>
        <w:numPr>
          <w:ilvl w:val="2"/>
          <w:numId w:val="1"/>
        </w:numPr>
        <w:spacing w:line="360" w:lineRule="auto"/>
        <w:jc w:val="both"/>
        <w:rPr>
          <w:ins w:id="6" w:author="My Computer" w:date="2008-03-09T16:35:00Z"/>
          <w:rFonts w:ascii="Gill Sans MT" w:hAnsi="Gill Sans MT" w:cstheme="minorHAnsi"/>
          <w:sz w:val="22"/>
          <w:szCs w:val="22"/>
          <w:lang w:val="nb-NO"/>
        </w:rPr>
        <w:pPrChange w:id="7" w:author="PIPA" w:date="2008-03-19T10:05:00Z">
          <w:pPr>
            <w:numPr>
              <w:ilvl w:val="2"/>
              <w:numId w:val="2"/>
            </w:numPr>
            <w:tabs>
              <w:tab w:val="num" w:pos="360"/>
            </w:tabs>
            <w:spacing w:line="360" w:lineRule="auto"/>
            <w:jc w:val="both"/>
          </w:pPr>
        </w:pPrChange>
      </w:pPr>
      <w:del w:id="8" w:author="My Computer" w:date="2008-03-09T16:34:00Z">
        <w:r w:rsidRPr="0019758F" w:rsidDel="00E53AA7">
          <w:rPr>
            <w:rFonts w:ascii="Gill Sans MT" w:hAnsi="Gill Sans MT" w:cstheme="minorHAnsi"/>
            <w:sz w:val="22"/>
            <w:szCs w:val="22"/>
            <w:lang w:val="nb-NO"/>
          </w:rPr>
          <w:delText>Mem</w:delText>
        </w:r>
      </w:del>
      <w:ins w:id="9" w:author="My Computer" w:date="2008-03-09T16:34:00Z">
        <w:r w:rsidRPr="0019758F">
          <w:rPr>
            <w:rFonts w:ascii="Gill Sans MT" w:hAnsi="Gill Sans MT" w:cstheme="minorHAnsi"/>
            <w:sz w:val="22"/>
            <w:szCs w:val="22"/>
            <w:lang w:val="nb-NO"/>
          </w:rPr>
          <w:t>M</w:t>
        </w:r>
      </w:ins>
      <w:r w:rsidRPr="0019758F">
        <w:rPr>
          <w:rFonts w:ascii="Gill Sans MT" w:hAnsi="Gill Sans MT" w:cstheme="minorHAnsi"/>
          <w:sz w:val="22"/>
          <w:szCs w:val="22"/>
          <w:lang w:val="nb-NO"/>
        </w:rPr>
        <w:t xml:space="preserve">asukan hasil investigasi dan diskusi ke dalam tabulasi data </w:t>
      </w:r>
      <w:ins w:id="10" w:author="My Computer" w:date="2008-03-09T16:34:00Z">
        <w:r w:rsidRPr="0019758F">
          <w:rPr>
            <w:rFonts w:ascii="Gill Sans MT" w:hAnsi="Gill Sans MT" w:cstheme="minorHAnsi"/>
            <w:sz w:val="22"/>
            <w:szCs w:val="22"/>
            <w:lang w:val="nb-NO"/>
          </w:rPr>
          <w:t>I,</w:t>
        </w:r>
      </w:ins>
      <w:ins w:id="11" w:author="My Computer" w:date="2008-03-09T16:35:00Z">
        <w:r w:rsidRPr="0019758F">
          <w:rPr>
            <w:rFonts w:ascii="Gill Sans MT" w:hAnsi="Gill Sans MT" w:cstheme="minorHAnsi"/>
            <w:sz w:val="22"/>
            <w:szCs w:val="22"/>
            <w:lang w:val="nb-NO"/>
          </w:rPr>
          <w:t xml:space="preserve"> </w:t>
        </w:r>
      </w:ins>
      <w:ins w:id="12" w:author="My Computer" w:date="2008-03-09T16:34:00Z">
        <w:r w:rsidRPr="0019758F">
          <w:rPr>
            <w:rFonts w:ascii="Gill Sans MT" w:hAnsi="Gill Sans MT" w:cstheme="minorHAnsi"/>
            <w:sz w:val="22"/>
            <w:szCs w:val="22"/>
            <w:lang w:val="nb-NO"/>
          </w:rPr>
          <w:t>I</w:t>
        </w:r>
      </w:ins>
      <w:ins w:id="13" w:author="My Computer" w:date="2008-03-09T16:35:00Z">
        <w:r w:rsidRPr="0019758F">
          <w:rPr>
            <w:rFonts w:ascii="Gill Sans MT" w:hAnsi="Gill Sans MT" w:cstheme="minorHAnsi"/>
            <w:sz w:val="22"/>
            <w:szCs w:val="22"/>
            <w:lang w:val="nb-NO"/>
          </w:rPr>
          <w:t xml:space="preserve">I </w:t>
        </w:r>
      </w:ins>
      <w:ins w:id="14" w:author="My Computer" w:date="2008-03-09T16:34:00Z">
        <w:r w:rsidRPr="0019758F">
          <w:rPr>
            <w:rFonts w:ascii="Gill Sans MT" w:hAnsi="Gill Sans MT" w:cstheme="minorHAnsi"/>
            <w:sz w:val="22"/>
            <w:szCs w:val="22"/>
            <w:lang w:val="nb-NO"/>
          </w:rPr>
          <w:t>dan III.</w:t>
        </w:r>
      </w:ins>
    </w:p>
    <w:p w:rsidR="00E200F2" w:rsidRPr="0019758F" w:rsidRDefault="00E200F2" w:rsidP="00E200F2">
      <w:pPr>
        <w:spacing w:line="360" w:lineRule="auto"/>
        <w:ind w:left="360"/>
        <w:jc w:val="both"/>
        <w:rPr>
          <w:rFonts w:ascii="Gill Sans MT" w:hAnsi="Gill Sans MT" w:cstheme="minorHAnsi"/>
          <w:b/>
          <w:sz w:val="22"/>
          <w:szCs w:val="22"/>
          <w:lang w:val="nb-NO"/>
        </w:rPr>
      </w:pPr>
      <w:ins w:id="15" w:author="My Computer" w:date="2008-03-09T16:35:00Z">
        <w:del w:id="16" w:author="My Computer" w:date="2008-03-09T16:34:00Z">
          <w:r w:rsidRPr="0019758F" w:rsidDel="00E53AA7">
            <w:rPr>
              <w:rFonts w:ascii="Gill Sans MT" w:hAnsi="Gill Sans MT" w:cstheme="minorHAnsi"/>
              <w:sz w:val="22"/>
              <w:szCs w:val="22"/>
              <w:lang w:val="nb-NO"/>
            </w:rPr>
            <w:delText>sebagai berikut:</w:delText>
          </w:r>
        </w:del>
      </w:ins>
      <w:r w:rsidRPr="0019758F">
        <w:rPr>
          <w:rFonts w:ascii="Gill Sans MT" w:hAnsi="Gill Sans MT" w:cstheme="minorHAnsi"/>
          <w:b/>
          <w:sz w:val="22"/>
          <w:szCs w:val="22"/>
          <w:lang w:val="nb-NO"/>
        </w:rPr>
        <w:t>Tabulasi Data I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660"/>
      </w:tblGrid>
      <w:tr w:rsidR="00E200F2" w:rsidRPr="0019758F" w:rsidTr="00E001C2">
        <w:tc>
          <w:tcPr>
            <w:tcW w:w="900" w:type="dxa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b/>
                <w:sz w:val="22"/>
                <w:szCs w:val="22"/>
                <w:lang w:val="nb-NO"/>
              </w:rPr>
              <w:t>No</w:t>
            </w:r>
          </w:p>
        </w:tc>
        <w:tc>
          <w:tcPr>
            <w:tcW w:w="6660" w:type="dxa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b/>
                <w:sz w:val="22"/>
                <w:szCs w:val="22"/>
                <w:lang w:val="nb-NO"/>
              </w:rPr>
              <w:t>Nama Perangkat TIK</w:t>
            </w:r>
          </w:p>
        </w:tc>
      </w:tr>
      <w:tr w:rsidR="00E200F2" w:rsidRPr="0019758F" w:rsidTr="00E001C2">
        <w:tc>
          <w:tcPr>
            <w:tcW w:w="900" w:type="dxa"/>
          </w:tcPr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  <w:tc>
          <w:tcPr>
            <w:tcW w:w="6660" w:type="dxa"/>
          </w:tcPr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</w:tr>
    </w:tbl>
    <w:p w:rsidR="00E200F2" w:rsidRPr="0019758F" w:rsidRDefault="00E200F2" w:rsidP="00E200F2">
      <w:pPr>
        <w:spacing w:line="360" w:lineRule="auto"/>
        <w:jc w:val="both"/>
        <w:rPr>
          <w:rFonts w:ascii="Gill Sans MT" w:hAnsi="Gill Sans MT" w:cstheme="minorHAnsi"/>
          <w:sz w:val="22"/>
          <w:szCs w:val="22"/>
          <w:lang w:val="nb-NO"/>
        </w:rPr>
      </w:pPr>
    </w:p>
    <w:p w:rsidR="00E200F2" w:rsidRPr="0019758F" w:rsidDel="0056503E" w:rsidRDefault="00E200F2" w:rsidP="00E200F2">
      <w:pPr>
        <w:spacing w:line="360" w:lineRule="auto"/>
        <w:ind w:firstLine="360"/>
        <w:jc w:val="both"/>
        <w:rPr>
          <w:ins w:id="17" w:author="My Computer" w:date="2008-03-12T12:38:00Z"/>
          <w:del w:id="18" w:author="PIPA" w:date="2008-03-19T10:07:00Z"/>
          <w:rFonts w:ascii="Gill Sans MT" w:hAnsi="Gill Sans MT" w:cstheme="minorHAnsi"/>
          <w:b/>
          <w:sz w:val="22"/>
          <w:szCs w:val="22"/>
          <w:lang w:val="nb-NO"/>
        </w:rPr>
      </w:pPr>
    </w:p>
    <w:p w:rsidR="00E200F2" w:rsidRPr="0019758F" w:rsidRDefault="00E200F2" w:rsidP="00E200F2">
      <w:pPr>
        <w:spacing w:line="360" w:lineRule="auto"/>
        <w:ind w:firstLine="360"/>
        <w:jc w:val="both"/>
        <w:rPr>
          <w:rFonts w:ascii="Gill Sans MT" w:hAnsi="Gill Sans MT" w:cstheme="minorHAnsi"/>
          <w:b/>
          <w:sz w:val="22"/>
          <w:szCs w:val="22"/>
          <w:lang w:val="nb-NO"/>
        </w:rPr>
      </w:pPr>
      <w:r w:rsidRPr="0019758F">
        <w:rPr>
          <w:rFonts w:ascii="Gill Sans MT" w:hAnsi="Gill Sans MT" w:cstheme="minorHAnsi"/>
          <w:b/>
          <w:sz w:val="22"/>
          <w:szCs w:val="22"/>
          <w:lang w:val="nb-NO"/>
        </w:rPr>
        <w:t>Tabulasi Data II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203"/>
        <w:gridCol w:w="1558"/>
        <w:gridCol w:w="1523"/>
        <w:gridCol w:w="1395"/>
        <w:gridCol w:w="1260"/>
      </w:tblGrid>
      <w:tr w:rsidR="00E200F2" w:rsidRPr="0019758F" w:rsidTr="00E001C2">
        <w:tc>
          <w:tcPr>
            <w:tcW w:w="621" w:type="dxa"/>
            <w:vMerge w:val="restart"/>
            <w:vAlign w:val="center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sz w:val="22"/>
                <w:szCs w:val="22"/>
                <w:lang w:val="nb-NO"/>
              </w:rPr>
              <w:t>No</w:t>
            </w:r>
          </w:p>
        </w:tc>
        <w:tc>
          <w:tcPr>
            <w:tcW w:w="6939" w:type="dxa"/>
            <w:gridSpan w:val="5"/>
            <w:vAlign w:val="center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sz w:val="22"/>
                <w:szCs w:val="22"/>
                <w:lang w:val="nb-NO"/>
              </w:rPr>
              <w:t>Pengelompokan Teknologi Komunikasi</w:t>
            </w:r>
          </w:p>
        </w:tc>
      </w:tr>
      <w:tr w:rsidR="00E200F2" w:rsidRPr="0019758F" w:rsidTr="00E001C2">
        <w:tc>
          <w:tcPr>
            <w:tcW w:w="621" w:type="dxa"/>
            <w:vMerge/>
            <w:vAlign w:val="center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  <w:tc>
          <w:tcPr>
            <w:tcW w:w="1203" w:type="dxa"/>
            <w:vAlign w:val="center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sz w:val="22"/>
                <w:szCs w:val="22"/>
                <w:lang w:val="nb-NO"/>
              </w:rPr>
              <w:t>Teknologi Masukan</w:t>
            </w:r>
          </w:p>
        </w:tc>
        <w:tc>
          <w:tcPr>
            <w:tcW w:w="1558" w:type="dxa"/>
            <w:vAlign w:val="center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sz w:val="22"/>
                <w:szCs w:val="22"/>
                <w:lang w:val="nb-NO"/>
              </w:rPr>
              <w:t>Mesin Pemroses</w:t>
            </w:r>
          </w:p>
        </w:tc>
        <w:tc>
          <w:tcPr>
            <w:tcW w:w="1523" w:type="dxa"/>
            <w:vAlign w:val="center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sz w:val="22"/>
                <w:szCs w:val="22"/>
                <w:lang w:val="nb-NO"/>
              </w:rPr>
              <w:t>Teknologi Penyimpanan</w:t>
            </w:r>
          </w:p>
        </w:tc>
        <w:tc>
          <w:tcPr>
            <w:tcW w:w="1395" w:type="dxa"/>
            <w:vAlign w:val="center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sz w:val="22"/>
                <w:szCs w:val="22"/>
                <w:lang w:val="nb-NO"/>
              </w:rPr>
              <w:t>Teknologi Keluaran</w:t>
            </w:r>
          </w:p>
        </w:tc>
        <w:tc>
          <w:tcPr>
            <w:tcW w:w="1260" w:type="dxa"/>
            <w:vAlign w:val="center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sz w:val="22"/>
                <w:szCs w:val="22"/>
                <w:lang w:val="nb-NO"/>
              </w:rPr>
              <w:t>Teknologi Perangkat Lunak</w:t>
            </w:r>
          </w:p>
        </w:tc>
      </w:tr>
      <w:tr w:rsidR="00E200F2" w:rsidRPr="0019758F" w:rsidTr="00E001C2">
        <w:tc>
          <w:tcPr>
            <w:tcW w:w="621" w:type="dxa"/>
          </w:tcPr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  <w:tc>
          <w:tcPr>
            <w:tcW w:w="1203" w:type="dxa"/>
          </w:tcPr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  <w:tc>
          <w:tcPr>
            <w:tcW w:w="1558" w:type="dxa"/>
          </w:tcPr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  <w:tc>
          <w:tcPr>
            <w:tcW w:w="1523" w:type="dxa"/>
          </w:tcPr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  <w:tc>
          <w:tcPr>
            <w:tcW w:w="1395" w:type="dxa"/>
          </w:tcPr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  <w:tc>
          <w:tcPr>
            <w:tcW w:w="1260" w:type="dxa"/>
          </w:tcPr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</w:tr>
    </w:tbl>
    <w:p w:rsidR="00E200F2" w:rsidRPr="0019758F" w:rsidRDefault="00E200F2" w:rsidP="00E200F2">
      <w:pPr>
        <w:spacing w:line="360" w:lineRule="auto"/>
        <w:ind w:left="360"/>
        <w:jc w:val="both"/>
        <w:rPr>
          <w:ins w:id="19" w:author="My Computer" w:date="2008-03-09T16:35:00Z"/>
          <w:rFonts w:ascii="Gill Sans MT" w:hAnsi="Gill Sans MT" w:cstheme="minorHAnsi"/>
          <w:b/>
          <w:sz w:val="22"/>
          <w:szCs w:val="22"/>
          <w:lang w:val="nb-NO"/>
        </w:rPr>
      </w:pPr>
    </w:p>
    <w:p w:rsidR="00E200F2" w:rsidRPr="0019758F" w:rsidRDefault="00E200F2" w:rsidP="00E200F2">
      <w:pPr>
        <w:spacing w:line="360" w:lineRule="auto"/>
        <w:ind w:left="360"/>
        <w:jc w:val="both"/>
        <w:rPr>
          <w:rFonts w:ascii="Gill Sans MT" w:hAnsi="Gill Sans MT" w:cstheme="minorHAnsi"/>
          <w:b/>
          <w:sz w:val="22"/>
          <w:szCs w:val="22"/>
          <w:lang w:val="nb-NO"/>
        </w:rPr>
      </w:pPr>
    </w:p>
    <w:p w:rsidR="00E200F2" w:rsidRPr="0019758F" w:rsidRDefault="00E200F2" w:rsidP="00E200F2">
      <w:pPr>
        <w:spacing w:line="360" w:lineRule="auto"/>
        <w:ind w:left="360"/>
        <w:jc w:val="both"/>
        <w:rPr>
          <w:rFonts w:ascii="Gill Sans MT" w:hAnsi="Gill Sans MT" w:cstheme="minorHAnsi"/>
          <w:b/>
          <w:sz w:val="22"/>
          <w:szCs w:val="22"/>
          <w:lang w:val="nb-NO"/>
        </w:rPr>
      </w:pPr>
      <w:r w:rsidRPr="0019758F">
        <w:rPr>
          <w:rFonts w:ascii="Gill Sans MT" w:hAnsi="Gill Sans MT" w:cstheme="minorHAnsi"/>
          <w:b/>
          <w:sz w:val="22"/>
          <w:szCs w:val="22"/>
          <w:lang w:val="nb-NO"/>
        </w:rPr>
        <w:t>Tabulasi Data III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60"/>
        <w:gridCol w:w="3960"/>
      </w:tblGrid>
      <w:tr w:rsidR="00E200F2" w:rsidRPr="0019758F" w:rsidTr="00E001C2">
        <w:tc>
          <w:tcPr>
            <w:tcW w:w="540" w:type="dxa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sz w:val="22"/>
                <w:szCs w:val="22"/>
                <w:lang w:val="nb-NO"/>
              </w:rPr>
              <w:t>No</w:t>
            </w:r>
          </w:p>
        </w:tc>
        <w:tc>
          <w:tcPr>
            <w:tcW w:w="3060" w:type="dxa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sz w:val="22"/>
                <w:szCs w:val="22"/>
                <w:lang w:val="nb-NO"/>
              </w:rPr>
              <w:t>Nama Perangkat TI</w:t>
            </w:r>
          </w:p>
        </w:tc>
        <w:tc>
          <w:tcPr>
            <w:tcW w:w="3960" w:type="dxa"/>
          </w:tcPr>
          <w:p w:rsidR="00E200F2" w:rsidRPr="0019758F" w:rsidRDefault="00E200F2" w:rsidP="00E001C2">
            <w:pPr>
              <w:spacing w:line="360" w:lineRule="auto"/>
              <w:jc w:val="center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  <w:r w:rsidRPr="0019758F">
              <w:rPr>
                <w:rFonts w:ascii="Gill Sans MT" w:hAnsi="Gill Sans MT" w:cstheme="minorHAnsi"/>
                <w:sz w:val="22"/>
                <w:szCs w:val="22"/>
                <w:lang w:val="nb-NO"/>
              </w:rPr>
              <w:t>Fungsi</w:t>
            </w:r>
          </w:p>
        </w:tc>
      </w:tr>
      <w:tr w:rsidR="00E200F2" w:rsidRPr="0019758F" w:rsidTr="00E001C2">
        <w:tc>
          <w:tcPr>
            <w:tcW w:w="540" w:type="dxa"/>
          </w:tcPr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  <w:tc>
          <w:tcPr>
            <w:tcW w:w="3060" w:type="dxa"/>
          </w:tcPr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  <w:tc>
          <w:tcPr>
            <w:tcW w:w="3960" w:type="dxa"/>
          </w:tcPr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  <w:p w:rsidR="00E200F2" w:rsidRPr="0019758F" w:rsidRDefault="00E200F2" w:rsidP="00E001C2">
            <w:pPr>
              <w:spacing w:line="360" w:lineRule="auto"/>
              <w:jc w:val="both"/>
              <w:rPr>
                <w:rFonts w:ascii="Gill Sans MT" w:hAnsi="Gill Sans MT" w:cstheme="minorHAnsi"/>
                <w:sz w:val="22"/>
                <w:szCs w:val="22"/>
                <w:lang w:val="nb-NO"/>
              </w:rPr>
            </w:pPr>
          </w:p>
        </w:tc>
      </w:tr>
    </w:tbl>
    <w:p w:rsidR="00236B97" w:rsidRDefault="00236B97"/>
    <w:sectPr w:rsidR="0023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459"/>
    <w:multiLevelType w:val="hybridMultilevel"/>
    <w:tmpl w:val="013CCE5A"/>
    <w:lvl w:ilvl="0" w:tplc="9B38543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A88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E26F3A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984E5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F2"/>
    <w:rsid w:val="00236B97"/>
    <w:rsid w:val="00E2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BF524-0DCB-4699-9FD3-ED0CC8F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Sabar Nurohman</dc:creator>
  <cp:keywords/>
  <dc:description/>
  <cp:lastModifiedBy>Sabar Nurohman</cp:lastModifiedBy>
  <cp:revision>1</cp:revision>
  <dcterms:created xsi:type="dcterms:W3CDTF">2020-11-07T12:44:00Z</dcterms:created>
  <dcterms:modified xsi:type="dcterms:W3CDTF">2020-11-07T12:45:00Z</dcterms:modified>
</cp:coreProperties>
</file>